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A2EA" w14:textId="3DD9A4E9" w:rsidR="00917FBF" w:rsidRPr="00FA3EF5" w:rsidRDefault="00FA3EF5" w:rsidP="00917FBF">
      <w:pPr>
        <w:pStyle w:val="Haupttext"/>
        <w:jc w:val="center"/>
        <w:rPr>
          <w:rFonts w:ascii="Arial" w:hAnsi="Arial" w:cs="Arial"/>
          <w:b/>
          <w:sz w:val="28"/>
          <w:lang w:val="en-US"/>
        </w:rPr>
      </w:pPr>
      <w:r>
        <w:rPr>
          <w:rFonts w:ascii="Arial" w:hAnsi="Arial" w:cs="Arial"/>
          <w:b/>
          <w:sz w:val="28"/>
          <w:lang w:val="en-US"/>
        </w:rPr>
        <w:t xml:space="preserve">Formation of </w:t>
      </w:r>
      <w:r w:rsidRPr="00FA3EF5">
        <w:rPr>
          <w:rFonts w:ascii="Arial" w:hAnsi="Arial" w:cs="Arial"/>
          <w:b/>
          <w:sz w:val="28"/>
          <w:lang w:val="en-US"/>
        </w:rPr>
        <w:t>Amorphou</w:t>
      </w:r>
      <w:r w:rsidR="00603ACA">
        <w:rPr>
          <w:rFonts w:ascii="Arial" w:hAnsi="Arial" w:cs="Arial"/>
          <w:b/>
          <w:sz w:val="28"/>
          <w:lang w:val="en-US"/>
        </w:rPr>
        <w:t>s</w:t>
      </w:r>
      <w:r w:rsidRPr="00FA3EF5">
        <w:rPr>
          <w:rFonts w:ascii="Arial" w:hAnsi="Arial" w:cs="Arial"/>
          <w:b/>
          <w:sz w:val="28"/>
          <w:lang w:val="en-US"/>
        </w:rPr>
        <w:t xml:space="preserve"> Silicon</w:t>
      </w:r>
      <w:r w:rsidR="00DB3201">
        <w:rPr>
          <w:rFonts w:ascii="Arial" w:hAnsi="Arial" w:cs="Arial"/>
          <w:b/>
          <w:sz w:val="28"/>
          <w:lang w:val="en-US"/>
        </w:rPr>
        <w:t xml:space="preserve"> </w:t>
      </w:r>
      <w:r w:rsidRPr="00FA3EF5">
        <w:rPr>
          <w:rFonts w:ascii="Arial" w:hAnsi="Arial" w:cs="Arial"/>
          <w:b/>
          <w:sz w:val="28"/>
          <w:lang w:val="en-US"/>
        </w:rPr>
        <w:t>Nitride Nanoparticles f</w:t>
      </w:r>
      <w:r>
        <w:rPr>
          <w:rFonts w:ascii="Arial" w:hAnsi="Arial" w:cs="Arial"/>
          <w:b/>
          <w:sz w:val="28"/>
          <w:lang w:val="en-US"/>
        </w:rPr>
        <w:t xml:space="preserve">rom the Gas-Phase – Transfer </w:t>
      </w:r>
      <w:r w:rsidR="00DB3201">
        <w:rPr>
          <w:rFonts w:ascii="Arial" w:hAnsi="Arial" w:cs="Arial"/>
          <w:b/>
          <w:sz w:val="28"/>
          <w:lang w:val="en-US"/>
        </w:rPr>
        <w:t xml:space="preserve">from the Lab </w:t>
      </w:r>
      <w:r>
        <w:rPr>
          <w:rFonts w:ascii="Arial" w:hAnsi="Arial" w:cs="Arial"/>
          <w:b/>
          <w:sz w:val="28"/>
          <w:lang w:val="en-US"/>
        </w:rPr>
        <w:t>to a Pilot Scale Reactor</w:t>
      </w:r>
    </w:p>
    <w:p w14:paraId="0F51D137" w14:textId="6EE7A629" w:rsidR="0004128F" w:rsidRPr="004E337E" w:rsidRDefault="00FA3EF5" w:rsidP="00917FBF">
      <w:pPr>
        <w:pStyle w:val="Haupttext"/>
        <w:jc w:val="center"/>
        <w:rPr>
          <w:rFonts w:ascii="Arial" w:hAnsi="Arial" w:cs="Arial"/>
          <w:i/>
          <w:szCs w:val="24"/>
          <w:lang w:val="de-DE"/>
        </w:rPr>
      </w:pPr>
      <w:r>
        <w:rPr>
          <w:rFonts w:ascii="Arial" w:hAnsi="Arial" w:cs="Arial"/>
          <w:i/>
          <w:szCs w:val="24"/>
          <w:u w:val="single"/>
          <w:lang w:val="de-DE"/>
        </w:rPr>
        <w:t>Moritz Loewenich</w:t>
      </w:r>
      <w:r w:rsidRPr="00FA3EF5">
        <w:rPr>
          <w:rFonts w:ascii="Arial" w:hAnsi="Arial" w:cs="Arial"/>
          <w:i/>
          <w:szCs w:val="24"/>
          <w:u w:val="single"/>
          <w:vertAlign w:val="superscript"/>
          <w:lang w:val="de-DE"/>
        </w:rPr>
        <w:t>1</w:t>
      </w:r>
      <w:r w:rsidR="00E460CB">
        <w:rPr>
          <w:rFonts w:ascii="Arial" w:hAnsi="Arial" w:cs="Arial"/>
          <w:i/>
          <w:szCs w:val="24"/>
          <w:lang w:val="de-DE"/>
        </w:rPr>
        <w:t xml:space="preserve">, </w:t>
      </w:r>
      <w:r>
        <w:rPr>
          <w:rFonts w:ascii="Arial" w:hAnsi="Arial" w:cs="Arial"/>
          <w:i/>
          <w:szCs w:val="24"/>
          <w:lang w:val="de-DE"/>
        </w:rPr>
        <w:t>Atharva Ladole</w:t>
      </w:r>
      <w:r w:rsidRPr="00FA3EF5">
        <w:rPr>
          <w:rFonts w:ascii="Arial" w:hAnsi="Arial" w:cs="Arial"/>
          <w:i/>
          <w:szCs w:val="24"/>
          <w:vertAlign w:val="superscript"/>
          <w:lang w:val="de-DE"/>
        </w:rPr>
        <w:t>1</w:t>
      </w:r>
      <w:r w:rsidR="00917FBF" w:rsidRPr="004E337E">
        <w:rPr>
          <w:rFonts w:ascii="Arial" w:hAnsi="Arial" w:cs="Arial"/>
          <w:i/>
          <w:szCs w:val="24"/>
          <w:lang w:val="de-DE"/>
        </w:rPr>
        <w:t>,</w:t>
      </w:r>
      <w:r>
        <w:rPr>
          <w:rFonts w:ascii="Arial" w:hAnsi="Arial" w:cs="Arial"/>
          <w:i/>
          <w:szCs w:val="24"/>
          <w:lang w:val="de-DE"/>
        </w:rPr>
        <w:t xml:space="preserve"> Hartmut Wiggers</w:t>
      </w:r>
      <w:r w:rsidRPr="00FA3EF5">
        <w:rPr>
          <w:rFonts w:ascii="Arial" w:hAnsi="Arial" w:cs="Arial"/>
          <w:i/>
          <w:szCs w:val="24"/>
          <w:vertAlign w:val="superscript"/>
          <w:lang w:val="de-DE"/>
        </w:rPr>
        <w:t>1,2</w:t>
      </w:r>
      <w:r>
        <w:rPr>
          <w:rFonts w:ascii="Arial" w:hAnsi="Arial" w:cs="Arial"/>
          <w:i/>
          <w:szCs w:val="24"/>
          <w:lang w:val="de-DE"/>
        </w:rPr>
        <w:br/>
      </w:r>
      <w:r w:rsidRPr="00FA3EF5">
        <w:rPr>
          <w:rFonts w:ascii="Arial" w:hAnsi="Arial" w:cs="Arial"/>
          <w:i/>
          <w:szCs w:val="24"/>
          <w:vertAlign w:val="superscript"/>
          <w:lang w:val="de-DE"/>
        </w:rPr>
        <w:t>1</w:t>
      </w:r>
      <w:r>
        <w:rPr>
          <w:rFonts w:ascii="Arial" w:hAnsi="Arial" w:cs="Arial"/>
          <w:i/>
          <w:szCs w:val="24"/>
          <w:lang w:val="de-DE"/>
        </w:rPr>
        <w:t xml:space="preserve"> EMPI-RF, </w:t>
      </w:r>
      <w:r w:rsidR="004E337E" w:rsidRPr="004E337E">
        <w:rPr>
          <w:rFonts w:ascii="Arial" w:hAnsi="Arial" w:cs="Arial"/>
          <w:i/>
          <w:szCs w:val="24"/>
          <w:lang w:val="de-DE"/>
        </w:rPr>
        <w:t>U</w:t>
      </w:r>
      <w:r w:rsidR="00917FBF" w:rsidRPr="004E337E">
        <w:rPr>
          <w:rFonts w:ascii="Arial" w:hAnsi="Arial" w:cs="Arial"/>
          <w:i/>
          <w:szCs w:val="24"/>
          <w:lang w:val="de-DE"/>
        </w:rPr>
        <w:t>niversit</w:t>
      </w:r>
      <w:r w:rsidR="004E337E" w:rsidRPr="004E337E">
        <w:rPr>
          <w:rFonts w:ascii="Arial" w:hAnsi="Arial" w:cs="Arial"/>
          <w:i/>
          <w:szCs w:val="24"/>
          <w:lang w:val="de-DE"/>
        </w:rPr>
        <w:t xml:space="preserve">ät </w:t>
      </w:r>
      <w:r>
        <w:rPr>
          <w:rFonts w:ascii="Arial" w:hAnsi="Arial" w:cs="Arial"/>
          <w:i/>
          <w:szCs w:val="24"/>
          <w:lang w:val="de-DE"/>
        </w:rPr>
        <w:t>Duisburg-Essen</w:t>
      </w:r>
      <w:r w:rsidR="00917FBF" w:rsidRPr="004E337E">
        <w:rPr>
          <w:rFonts w:ascii="Arial" w:hAnsi="Arial" w:cs="Arial"/>
          <w:i/>
          <w:szCs w:val="24"/>
          <w:lang w:val="de-DE"/>
        </w:rPr>
        <w:t xml:space="preserve">, </w:t>
      </w:r>
      <w:r>
        <w:rPr>
          <w:rFonts w:ascii="Arial" w:hAnsi="Arial" w:cs="Arial"/>
          <w:i/>
          <w:szCs w:val="24"/>
          <w:lang w:val="de-DE"/>
        </w:rPr>
        <w:t>Duisburg – Germany</w:t>
      </w:r>
      <w:r>
        <w:rPr>
          <w:rFonts w:ascii="Arial" w:hAnsi="Arial" w:cs="Arial"/>
          <w:i/>
          <w:szCs w:val="24"/>
          <w:lang w:val="de-DE"/>
        </w:rPr>
        <w:br/>
      </w:r>
      <w:r w:rsidRPr="00FA3EF5">
        <w:rPr>
          <w:rFonts w:ascii="Arial" w:hAnsi="Arial" w:cs="Arial"/>
          <w:i/>
          <w:szCs w:val="24"/>
          <w:vertAlign w:val="superscript"/>
          <w:lang w:val="de-DE"/>
        </w:rPr>
        <w:t>2</w:t>
      </w:r>
      <w:r>
        <w:rPr>
          <w:rFonts w:ascii="Arial" w:hAnsi="Arial" w:cs="Arial"/>
          <w:i/>
          <w:szCs w:val="24"/>
          <w:lang w:val="de-DE"/>
        </w:rPr>
        <w:t xml:space="preserve"> CENIDE, Universität Duisburg-Essen, Duisburg-Germany</w:t>
      </w:r>
    </w:p>
    <w:p w14:paraId="69A59036" w14:textId="10804C14" w:rsidR="004E337E" w:rsidRPr="00FA3EF5" w:rsidRDefault="00FA3EF5" w:rsidP="00917FBF">
      <w:pPr>
        <w:pStyle w:val="Haupttext"/>
        <w:jc w:val="center"/>
        <w:rPr>
          <w:rFonts w:ascii="Arial" w:hAnsi="Arial" w:cs="Arial"/>
          <w:i/>
          <w:szCs w:val="24"/>
          <w:lang w:val="en-US"/>
        </w:rPr>
      </w:pPr>
      <w:r w:rsidRPr="00FA3EF5">
        <w:rPr>
          <w:rFonts w:ascii="Arial" w:hAnsi="Arial" w:cs="Arial"/>
          <w:i/>
          <w:szCs w:val="24"/>
          <w:lang w:val="en-US"/>
        </w:rPr>
        <w:t>Corresponding Author: moritz.loewenich@uni-due.de</w:t>
      </w:r>
    </w:p>
    <w:p w14:paraId="0F9A4D4C" w14:textId="77777777" w:rsidR="00917FBF" w:rsidRPr="00FA3EF5" w:rsidRDefault="00917FBF" w:rsidP="00917FBF">
      <w:pPr>
        <w:pStyle w:val="Haupttext"/>
        <w:rPr>
          <w:rFonts w:ascii="Arial" w:hAnsi="Arial" w:cs="Arial"/>
          <w:b/>
          <w:szCs w:val="24"/>
          <w:lang w:val="en-US"/>
        </w:rPr>
      </w:pPr>
    </w:p>
    <w:p w14:paraId="5AAED036" w14:textId="44977F90" w:rsidR="00F34CAE" w:rsidRDefault="00FA3EF5" w:rsidP="0004128F">
      <w:pPr>
        <w:pStyle w:val="Haupttext"/>
        <w:rPr>
          <w:rFonts w:ascii="Arial" w:hAnsi="Arial" w:cs="Arial"/>
          <w:szCs w:val="24"/>
          <w:lang w:val="en-US"/>
        </w:rPr>
      </w:pPr>
      <w:r w:rsidRPr="00FA3EF5">
        <w:rPr>
          <w:rFonts w:ascii="Arial" w:hAnsi="Arial" w:cs="Arial"/>
          <w:szCs w:val="24"/>
          <w:lang w:val="en-US"/>
        </w:rPr>
        <w:t>Lithium-</w:t>
      </w:r>
      <w:r w:rsidR="00DB3201">
        <w:rPr>
          <w:rFonts w:ascii="Arial" w:hAnsi="Arial" w:cs="Arial"/>
          <w:szCs w:val="24"/>
          <w:lang w:val="en-US"/>
        </w:rPr>
        <w:t>i</w:t>
      </w:r>
      <w:r w:rsidRPr="00FA3EF5">
        <w:rPr>
          <w:rFonts w:ascii="Arial" w:hAnsi="Arial" w:cs="Arial"/>
          <w:szCs w:val="24"/>
          <w:lang w:val="en-US"/>
        </w:rPr>
        <w:t>on batteries</w:t>
      </w:r>
      <w:r>
        <w:rPr>
          <w:rFonts w:ascii="Arial" w:hAnsi="Arial" w:cs="Arial"/>
          <w:szCs w:val="24"/>
          <w:lang w:val="en-US"/>
        </w:rPr>
        <w:t xml:space="preserve"> can be</w:t>
      </w:r>
      <w:r w:rsidRPr="00FA3EF5">
        <w:rPr>
          <w:rFonts w:ascii="Arial" w:hAnsi="Arial" w:cs="Arial"/>
          <w:szCs w:val="24"/>
          <w:lang w:val="en-US"/>
        </w:rPr>
        <w:t xml:space="preserve"> a</w:t>
      </w:r>
      <w:r>
        <w:rPr>
          <w:rFonts w:ascii="Arial" w:hAnsi="Arial" w:cs="Arial"/>
          <w:szCs w:val="24"/>
          <w:lang w:val="en-US"/>
        </w:rPr>
        <w:t xml:space="preserve">n important asset in the transformation to a </w:t>
      </w:r>
      <w:r w:rsidR="00F34CAE">
        <w:rPr>
          <w:rFonts w:ascii="Arial" w:hAnsi="Arial" w:cs="Arial"/>
          <w:szCs w:val="24"/>
          <w:lang w:val="en-US"/>
        </w:rPr>
        <w:t>sustainable society. Here high-capacity storage materials are needed to improve overall energy density, to enable the use of Li-</w:t>
      </w:r>
      <w:r w:rsidR="00DB3201">
        <w:rPr>
          <w:rFonts w:ascii="Arial" w:hAnsi="Arial" w:cs="Arial"/>
          <w:szCs w:val="24"/>
          <w:lang w:val="en-US"/>
        </w:rPr>
        <w:t>i</w:t>
      </w:r>
      <w:r w:rsidR="00F34CAE">
        <w:rPr>
          <w:rFonts w:ascii="Arial" w:hAnsi="Arial" w:cs="Arial"/>
          <w:szCs w:val="24"/>
          <w:lang w:val="en-US"/>
        </w:rPr>
        <w:t xml:space="preserve">on </w:t>
      </w:r>
      <w:r w:rsidR="00DB3201">
        <w:rPr>
          <w:rFonts w:ascii="Arial" w:hAnsi="Arial" w:cs="Arial"/>
          <w:szCs w:val="24"/>
          <w:lang w:val="en-US"/>
        </w:rPr>
        <w:t>b</w:t>
      </w:r>
      <w:r w:rsidR="00F34CAE">
        <w:rPr>
          <w:rFonts w:ascii="Arial" w:hAnsi="Arial" w:cs="Arial"/>
          <w:szCs w:val="24"/>
          <w:lang w:val="en-US"/>
        </w:rPr>
        <w:t>atteries for mor</w:t>
      </w:r>
      <w:r w:rsidR="00DB3201">
        <w:rPr>
          <w:rFonts w:ascii="Arial" w:hAnsi="Arial" w:cs="Arial"/>
          <w:szCs w:val="24"/>
          <w:lang w:val="en-US"/>
        </w:rPr>
        <w:t>e</w:t>
      </w:r>
      <w:r w:rsidR="00F34CAE">
        <w:rPr>
          <w:rFonts w:ascii="Arial" w:hAnsi="Arial" w:cs="Arial"/>
          <w:szCs w:val="24"/>
          <w:lang w:val="en-US"/>
        </w:rPr>
        <w:t xml:space="preserve"> applications and </w:t>
      </w:r>
      <w:r w:rsidR="00DB3201">
        <w:rPr>
          <w:rFonts w:ascii="Arial" w:hAnsi="Arial" w:cs="Arial"/>
          <w:szCs w:val="24"/>
          <w:lang w:val="en-US"/>
        </w:rPr>
        <w:t xml:space="preserve">to </w:t>
      </w:r>
      <w:r w:rsidR="00F34CAE">
        <w:rPr>
          <w:rFonts w:ascii="Arial" w:hAnsi="Arial" w:cs="Arial"/>
          <w:szCs w:val="24"/>
          <w:lang w:val="en-US"/>
        </w:rPr>
        <w:t xml:space="preserve">decrease </w:t>
      </w:r>
      <w:r w:rsidR="00DB3201">
        <w:rPr>
          <w:rFonts w:ascii="Arial" w:hAnsi="Arial" w:cs="Arial"/>
          <w:szCs w:val="24"/>
          <w:lang w:val="en-US"/>
        </w:rPr>
        <w:t xml:space="preserve">the </w:t>
      </w:r>
      <w:r w:rsidR="00F34CAE">
        <w:rPr>
          <w:rFonts w:ascii="Arial" w:hAnsi="Arial" w:cs="Arial"/>
          <w:szCs w:val="24"/>
          <w:lang w:val="en-US"/>
        </w:rPr>
        <w:t>overall cost</w:t>
      </w:r>
      <w:r w:rsidR="00DB3201">
        <w:rPr>
          <w:rFonts w:ascii="Arial" w:hAnsi="Arial" w:cs="Arial"/>
          <w:szCs w:val="24"/>
          <w:lang w:val="en-US"/>
        </w:rPr>
        <w:t xml:space="preserve">s per </w:t>
      </w:r>
      <w:r w:rsidR="00F34CAE">
        <w:rPr>
          <w:rFonts w:ascii="Arial" w:hAnsi="Arial" w:cs="Arial"/>
          <w:szCs w:val="24"/>
          <w:lang w:val="en-US"/>
        </w:rPr>
        <w:t>kWh. Silicon</w:t>
      </w:r>
      <w:r w:rsidR="00DB3201">
        <w:rPr>
          <w:rFonts w:ascii="Arial" w:hAnsi="Arial" w:cs="Arial"/>
          <w:szCs w:val="24"/>
          <w:lang w:val="en-US"/>
        </w:rPr>
        <w:t>-</w:t>
      </w:r>
      <w:r w:rsidR="00F34CAE">
        <w:rPr>
          <w:rFonts w:ascii="Arial" w:hAnsi="Arial" w:cs="Arial"/>
          <w:szCs w:val="24"/>
          <w:lang w:val="en-US"/>
        </w:rPr>
        <w:t xml:space="preserve">based materials offer these benefits, yet the cycling stability is still an unresolved issue. </w:t>
      </w:r>
      <w:r w:rsidR="00DB3201">
        <w:rPr>
          <w:rFonts w:ascii="Arial" w:hAnsi="Arial" w:cs="Arial"/>
          <w:szCs w:val="24"/>
          <w:lang w:val="en-US"/>
        </w:rPr>
        <w:t>W</w:t>
      </w:r>
      <w:r w:rsidR="00F34CAE">
        <w:rPr>
          <w:rFonts w:ascii="Arial" w:hAnsi="Arial" w:cs="Arial"/>
          <w:szCs w:val="24"/>
          <w:lang w:val="en-US"/>
        </w:rPr>
        <w:t>ay</w:t>
      </w:r>
      <w:r w:rsidR="00DB3201">
        <w:rPr>
          <w:rFonts w:ascii="Arial" w:hAnsi="Arial" w:cs="Arial"/>
          <w:szCs w:val="24"/>
          <w:lang w:val="en-US"/>
        </w:rPr>
        <w:t>s</w:t>
      </w:r>
      <w:r w:rsidR="00F34CAE">
        <w:rPr>
          <w:rFonts w:ascii="Arial" w:hAnsi="Arial" w:cs="Arial"/>
          <w:szCs w:val="24"/>
          <w:lang w:val="en-US"/>
        </w:rPr>
        <w:t xml:space="preserve"> to improve cycling stability </w:t>
      </w:r>
      <w:r w:rsidR="00DB3201">
        <w:rPr>
          <w:rFonts w:ascii="Arial" w:hAnsi="Arial" w:cs="Arial"/>
          <w:szCs w:val="24"/>
          <w:lang w:val="en-US"/>
        </w:rPr>
        <w:t>are</w:t>
      </w:r>
      <w:r w:rsidR="00F34CAE">
        <w:rPr>
          <w:rFonts w:ascii="Arial" w:hAnsi="Arial" w:cs="Arial"/>
          <w:szCs w:val="24"/>
          <w:lang w:val="en-US"/>
        </w:rPr>
        <w:t xml:space="preserve"> t</w:t>
      </w:r>
      <w:r w:rsidR="00DB3201">
        <w:rPr>
          <w:rFonts w:ascii="Arial" w:hAnsi="Arial" w:cs="Arial"/>
          <w:szCs w:val="24"/>
          <w:lang w:val="en-US"/>
        </w:rPr>
        <w:t>he</w:t>
      </w:r>
      <w:r w:rsidR="00F34CAE">
        <w:rPr>
          <w:rFonts w:ascii="Arial" w:hAnsi="Arial" w:cs="Arial"/>
          <w:szCs w:val="24"/>
          <w:lang w:val="en-US"/>
        </w:rPr>
        <w:t xml:space="preserve"> use </w:t>
      </w:r>
      <w:r w:rsidR="00DB3201">
        <w:rPr>
          <w:rFonts w:ascii="Arial" w:hAnsi="Arial" w:cs="Arial"/>
          <w:szCs w:val="24"/>
          <w:lang w:val="en-US"/>
        </w:rPr>
        <w:t xml:space="preserve">of </w:t>
      </w:r>
      <w:r w:rsidR="00F34CAE">
        <w:rPr>
          <w:rFonts w:ascii="Arial" w:hAnsi="Arial" w:cs="Arial"/>
          <w:szCs w:val="24"/>
          <w:lang w:val="en-US"/>
        </w:rPr>
        <w:t>nano</w:t>
      </w:r>
      <w:r w:rsidR="00DB3201">
        <w:rPr>
          <w:rFonts w:ascii="Arial" w:hAnsi="Arial" w:cs="Arial"/>
          <w:szCs w:val="24"/>
          <w:lang w:val="en-US"/>
        </w:rPr>
        <w:t xml:space="preserve"> </w:t>
      </w:r>
      <w:r w:rsidR="00F34CAE">
        <w:rPr>
          <w:rFonts w:ascii="Arial" w:hAnsi="Arial" w:cs="Arial"/>
          <w:szCs w:val="24"/>
          <w:lang w:val="en-US"/>
        </w:rPr>
        <w:t>silicon</w:t>
      </w:r>
      <w:r w:rsidR="00DB3201">
        <w:rPr>
          <w:rFonts w:ascii="Arial" w:hAnsi="Arial" w:cs="Arial"/>
          <w:szCs w:val="24"/>
          <w:lang w:val="en-US"/>
        </w:rPr>
        <w:t xml:space="preserve"> and </w:t>
      </w:r>
      <w:r w:rsidR="00DB3201" w:rsidRPr="00DB3201">
        <w:rPr>
          <w:rFonts w:ascii="Arial" w:hAnsi="Arial" w:cs="Arial"/>
          <w:szCs w:val="24"/>
          <w:lang w:val="en-US"/>
        </w:rPr>
        <w:t>the production of silicon-based, nanoscale alloys to reduce parasitic effects during the charging/discharging process</w:t>
      </w:r>
      <w:r w:rsidR="00F34CAE">
        <w:rPr>
          <w:rFonts w:ascii="Arial" w:hAnsi="Arial" w:cs="Arial"/>
          <w:szCs w:val="24"/>
          <w:lang w:val="en-US"/>
        </w:rPr>
        <w:t>.</w:t>
      </w:r>
      <w:r w:rsidR="00C2087F">
        <w:rPr>
          <w:rFonts w:ascii="Arial" w:hAnsi="Arial" w:cs="Arial"/>
          <w:szCs w:val="24"/>
          <w:lang w:val="en-US"/>
        </w:rPr>
        <w:t xml:space="preserve"> </w:t>
      </w:r>
      <w:r w:rsidR="00DB3201">
        <w:rPr>
          <w:rFonts w:ascii="Arial" w:hAnsi="Arial" w:cs="Arial"/>
          <w:szCs w:val="24"/>
          <w:lang w:val="en-US"/>
        </w:rPr>
        <w:t>Especially,</w:t>
      </w:r>
      <w:r w:rsidR="00C2087F">
        <w:rPr>
          <w:rFonts w:ascii="Arial" w:hAnsi="Arial" w:cs="Arial"/>
          <w:szCs w:val="24"/>
          <w:lang w:val="en-US"/>
        </w:rPr>
        <w:t xml:space="preserve"> silicon nitride offers specific advantages during battery operation as a conversion type material.</w:t>
      </w:r>
    </w:p>
    <w:p w14:paraId="1ED30579" w14:textId="25FF918B" w:rsidR="00917FBF" w:rsidRDefault="00F34CAE" w:rsidP="0004128F">
      <w:pPr>
        <w:pStyle w:val="Haupttext"/>
        <w:rPr>
          <w:ins w:id="0" w:author="Moritz Loewenich" w:date="2025-01-14T14:33:00Z"/>
          <w:rFonts w:ascii="Arial" w:hAnsi="Arial" w:cs="Arial"/>
          <w:sz w:val="28"/>
          <w:lang w:val="en-US"/>
        </w:rPr>
      </w:pPr>
      <w:r>
        <w:rPr>
          <w:rFonts w:ascii="Arial" w:hAnsi="Arial" w:cs="Arial"/>
          <w:szCs w:val="24"/>
          <w:lang w:val="en-US"/>
        </w:rPr>
        <w:t>With the gas phase synthesis of amorphous</w:t>
      </w:r>
      <w:r w:rsidR="00DB3201">
        <w:rPr>
          <w:rFonts w:ascii="Arial" w:hAnsi="Arial" w:cs="Arial"/>
          <w:szCs w:val="24"/>
          <w:lang w:val="en-US"/>
        </w:rPr>
        <w:t>,</w:t>
      </w:r>
      <w:r>
        <w:rPr>
          <w:rFonts w:ascii="Arial" w:hAnsi="Arial" w:cs="Arial"/>
          <w:szCs w:val="24"/>
          <w:lang w:val="en-US"/>
        </w:rPr>
        <w:t xml:space="preserve"> substoichiometric silicon nitride </w:t>
      </w:r>
      <w:r w:rsidR="00DB3201">
        <w:rPr>
          <w:rFonts w:ascii="Arial" w:hAnsi="Arial" w:cs="Arial"/>
          <w:szCs w:val="24"/>
          <w:lang w:val="en-US"/>
        </w:rPr>
        <w:t>nano</w:t>
      </w:r>
      <w:r>
        <w:rPr>
          <w:rFonts w:ascii="Arial" w:hAnsi="Arial" w:cs="Arial"/>
          <w:szCs w:val="24"/>
          <w:lang w:val="en-US"/>
        </w:rPr>
        <w:t xml:space="preserve">particles, both approaches </w:t>
      </w:r>
      <w:r w:rsidR="00DB3201">
        <w:rPr>
          <w:rFonts w:ascii="Arial" w:hAnsi="Arial" w:cs="Arial"/>
          <w:szCs w:val="24"/>
          <w:lang w:val="en-US"/>
        </w:rPr>
        <w:t xml:space="preserve">for improvement </w:t>
      </w:r>
      <w:r>
        <w:rPr>
          <w:rFonts w:ascii="Arial" w:hAnsi="Arial" w:cs="Arial"/>
          <w:szCs w:val="24"/>
          <w:lang w:val="en-US"/>
        </w:rPr>
        <w:t xml:space="preserve">can be combined. </w:t>
      </w:r>
      <w:r w:rsidR="00DB3201">
        <w:rPr>
          <w:rFonts w:ascii="Arial" w:hAnsi="Arial" w:cs="Arial"/>
          <w:szCs w:val="24"/>
          <w:lang w:val="en-US"/>
        </w:rPr>
        <w:t>The respective materials c</w:t>
      </w:r>
      <w:r w:rsidR="00B700CA">
        <w:rPr>
          <w:rFonts w:ascii="Arial" w:hAnsi="Arial" w:cs="Arial"/>
          <w:szCs w:val="24"/>
          <w:lang w:val="en-US"/>
        </w:rPr>
        <w:t>a</w:t>
      </w:r>
      <w:r w:rsidR="00DB3201">
        <w:rPr>
          <w:rFonts w:ascii="Arial" w:hAnsi="Arial" w:cs="Arial"/>
          <w:szCs w:val="24"/>
          <w:lang w:val="en-US"/>
        </w:rPr>
        <w:t>n be produced i</w:t>
      </w:r>
      <w:r w:rsidR="00C2087F">
        <w:rPr>
          <w:rFonts w:ascii="Arial" w:hAnsi="Arial" w:cs="Arial"/>
          <w:szCs w:val="24"/>
          <w:lang w:val="en-US"/>
        </w:rPr>
        <w:t xml:space="preserve">n a hot-wall reactor (or free-space reactor) by the co-pyrolysis of monosilane and ammonia. In this work we compare previous experiments in a </w:t>
      </w:r>
      <w:r w:rsidR="00DB3201">
        <w:rPr>
          <w:rFonts w:ascii="Arial" w:hAnsi="Arial" w:cs="Arial"/>
          <w:szCs w:val="24"/>
          <w:lang w:val="en-US"/>
        </w:rPr>
        <w:t>lab</w:t>
      </w:r>
      <w:r w:rsidR="00C2087F">
        <w:rPr>
          <w:rFonts w:ascii="Arial" w:hAnsi="Arial" w:cs="Arial"/>
          <w:szCs w:val="24"/>
          <w:lang w:val="en-US"/>
        </w:rPr>
        <w:t xml:space="preserve">-scale </w:t>
      </w:r>
      <w:r w:rsidR="00854822">
        <w:rPr>
          <w:rFonts w:ascii="Arial" w:hAnsi="Arial" w:cs="Arial"/>
          <w:szCs w:val="24"/>
          <w:lang w:val="en-US"/>
        </w:rPr>
        <w:t>reactor</w:t>
      </w:r>
      <w:r w:rsidR="00854822" w:rsidRPr="00C2087F">
        <w:rPr>
          <w:rFonts w:ascii="Arial" w:hAnsi="Arial" w:cs="Arial"/>
          <w:szCs w:val="24"/>
          <w:vertAlign w:val="superscript"/>
          <w:lang w:val="en-US"/>
        </w:rPr>
        <w:t xml:space="preserve"> [</w:t>
      </w:r>
      <w:r w:rsidR="00C2087F" w:rsidRPr="00C2087F">
        <w:rPr>
          <w:rFonts w:ascii="Arial" w:hAnsi="Arial" w:cs="Arial"/>
          <w:szCs w:val="24"/>
          <w:vertAlign w:val="superscript"/>
          <w:lang w:val="en-US"/>
        </w:rPr>
        <w:t>1]</w:t>
      </w:r>
      <w:r w:rsidR="00C2087F">
        <w:rPr>
          <w:rFonts w:ascii="Arial" w:hAnsi="Arial" w:cs="Arial"/>
          <w:szCs w:val="24"/>
          <w:lang w:val="en-US"/>
        </w:rPr>
        <w:t xml:space="preserve"> with results from a </w:t>
      </w:r>
      <w:r w:rsidR="00DB3201">
        <w:rPr>
          <w:rFonts w:ascii="Arial" w:hAnsi="Arial" w:cs="Arial"/>
          <w:szCs w:val="24"/>
          <w:lang w:val="en-US"/>
        </w:rPr>
        <w:t>pilot rea</w:t>
      </w:r>
      <w:r w:rsidR="00480CA2">
        <w:rPr>
          <w:rFonts w:ascii="Arial" w:hAnsi="Arial" w:cs="Arial"/>
          <w:szCs w:val="24"/>
          <w:lang w:val="en-US"/>
        </w:rPr>
        <w:t>c</w:t>
      </w:r>
      <w:r w:rsidR="00DB3201">
        <w:rPr>
          <w:rFonts w:ascii="Arial" w:hAnsi="Arial" w:cs="Arial"/>
          <w:szCs w:val="24"/>
          <w:lang w:val="en-US"/>
        </w:rPr>
        <w:t>tor tha</w:t>
      </w:r>
      <w:r w:rsidR="00480CA2">
        <w:rPr>
          <w:rFonts w:ascii="Arial" w:hAnsi="Arial" w:cs="Arial"/>
          <w:szCs w:val="24"/>
          <w:lang w:val="en-US"/>
        </w:rPr>
        <w:t>t</w:t>
      </w:r>
      <w:r w:rsidR="00DB3201">
        <w:rPr>
          <w:rFonts w:ascii="Arial" w:hAnsi="Arial" w:cs="Arial"/>
          <w:szCs w:val="24"/>
          <w:lang w:val="en-US"/>
        </w:rPr>
        <w:t xml:space="preserve"> can produce </w:t>
      </w:r>
      <w:r w:rsidR="00480CA2">
        <w:rPr>
          <w:rFonts w:ascii="Arial" w:hAnsi="Arial" w:cs="Arial"/>
          <w:szCs w:val="24"/>
          <w:lang w:val="en-US"/>
        </w:rPr>
        <w:t xml:space="preserve">on the </w:t>
      </w:r>
      <w:r w:rsidR="00C2087F">
        <w:rPr>
          <w:rFonts w:ascii="Arial" w:hAnsi="Arial" w:cs="Arial"/>
          <w:szCs w:val="24"/>
          <w:lang w:val="en-US"/>
        </w:rPr>
        <w:t xml:space="preserve">kg/h scale </w:t>
      </w:r>
      <w:r w:rsidR="00C2087F" w:rsidRPr="00C2087F">
        <w:rPr>
          <w:rFonts w:ascii="Arial" w:hAnsi="Arial" w:cs="Arial"/>
          <w:szCs w:val="24"/>
          <w:vertAlign w:val="superscript"/>
          <w:lang w:val="en-US"/>
        </w:rPr>
        <w:t>[2]</w:t>
      </w:r>
      <w:r w:rsidR="00C2087F">
        <w:rPr>
          <w:rFonts w:ascii="Arial" w:hAnsi="Arial" w:cs="Arial"/>
          <w:szCs w:val="24"/>
          <w:lang w:val="en-US"/>
        </w:rPr>
        <w:t>. Temperatures, flow conditions and gas-concentrations are varied to study the impact on the product powder</w:t>
      </w:r>
      <w:r w:rsidR="00480CA2">
        <w:rPr>
          <w:rFonts w:ascii="Arial" w:hAnsi="Arial" w:cs="Arial"/>
          <w:szCs w:val="24"/>
          <w:lang w:val="en-US"/>
        </w:rPr>
        <w:t xml:space="preserve"> characteristics such as composition, elemental distribution, and particle morphology</w:t>
      </w:r>
      <w:r w:rsidR="00C2087F">
        <w:rPr>
          <w:rFonts w:ascii="Arial" w:hAnsi="Arial" w:cs="Arial"/>
          <w:szCs w:val="24"/>
          <w:lang w:val="en-US"/>
        </w:rPr>
        <w:t xml:space="preserve">. </w:t>
      </w:r>
      <w:r w:rsidR="00854822">
        <w:rPr>
          <w:rFonts w:ascii="Arial" w:hAnsi="Arial" w:cs="Arial"/>
          <w:szCs w:val="24"/>
          <w:lang w:val="en-US"/>
        </w:rPr>
        <w:t xml:space="preserve">More information on the gas phase reactions </w:t>
      </w:r>
      <w:proofErr w:type="gramStart"/>
      <w:r w:rsidR="00854822">
        <w:rPr>
          <w:rFonts w:ascii="Arial" w:hAnsi="Arial" w:cs="Arial"/>
          <w:szCs w:val="24"/>
          <w:lang w:val="en-US"/>
        </w:rPr>
        <w:t>are</w:t>
      </w:r>
      <w:proofErr w:type="gramEnd"/>
      <w:r w:rsidR="00854822">
        <w:rPr>
          <w:rFonts w:ascii="Arial" w:hAnsi="Arial" w:cs="Arial"/>
          <w:szCs w:val="24"/>
          <w:lang w:val="en-US"/>
        </w:rPr>
        <w:t xml:space="preserve"> obtained via off-gas analysis. </w:t>
      </w:r>
      <w:r w:rsidR="00C2087F">
        <w:rPr>
          <w:rFonts w:ascii="Arial" w:hAnsi="Arial" w:cs="Arial"/>
          <w:szCs w:val="24"/>
          <w:lang w:val="en-US"/>
        </w:rPr>
        <w:t xml:space="preserve">Furthermore, </w:t>
      </w:r>
      <w:r w:rsidR="00480CA2">
        <w:rPr>
          <w:rFonts w:ascii="Arial" w:hAnsi="Arial" w:cs="Arial"/>
          <w:szCs w:val="24"/>
          <w:lang w:val="en-US"/>
        </w:rPr>
        <w:t>t</w:t>
      </w:r>
      <w:r w:rsidR="00480CA2" w:rsidRPr="00480CA2">
        <w:rPr>
          <w:rFonts w:ascii="Arial" w:hAnsi="Arial" w:cs="Arial"/>
          <w:szCs w:val="24"/>
          <w:lang w:val="en-US"/>
        </w:rPr>
        <w:t xml:space="preserve">he composition of the </w:t>
      </w:r>
      <w:r w:rsidR="00480CA2">
        <w:rPr>
          <w:rFonts w:ascii="Arial" w:hAnsi="Arial" w:cs="Arial"/>
          <w:szCs w:val="24"/>
          <w:lang w:val="en-US"/>
        </w:rPr>
        <w:t>sheath gas</w:t>
      </w:r>
      <w:r w:rsidR="00480CA2" w:rsidRPr="00480CA2">
        <w:rPr>
          <w:rFonts w:ascii="Arial" w:hAnsi="Arial" w:cs="Arial"/>
          <w:szCs w:val="24"/>
          <w:lang w:val="en-US"/>
        </w:rPr>
        <w:t xml:space="preserve"> was varied with respect to its thermal conductivity in order to influence the material properties via temperature gradients in the synthesis volume. Through process optimization, it has been possible to produce suitable materials over a wide parameter range, which is confirmed by electrochemical investigations</w:t>
      </w:r>
      <w:r w:rsidR="00854822">
        <w:rPr>
          <w:rFonts w:ascii="Arial" w:hAnsi="Arial" w:cs="Arial"/>
          <w:sz w:val="28"/>
          <w:lang w:val="en-US"/>
        </w:rPr>
        <w:t>.</w:t>
      </w:r>
    </w:p>
    <w:p w14:paraId="6E3392FF" w14:textId="77777777" w:rsidR="00854822" w:rsidRPr="00F07B75" w:rsidRDefault="00854822" w:rsidP="0004128F">
      <w:pPr>
        <w:pStyle w:val="Haupttext"/>
        <w:rPr>
          <w:rFonts w:ascii="Arial" w:hAnsi="Arial" w:cs="Arial"/>
          <w:sz w:val="28"/>
          <w:lang w:val="en-US"/>
        </w:rPr>
      </w:pPr>
    </w:p>
    <w:p w14:paraId="2085C575" w14:textId="1A5AD655" w:rsidR="00917FBF" w:rsidRPr="00B700CA" w:rsidRDefault="00480CA2" w:rsidP="00917FBF">
      <w:pPr>
        <w:pStyle w:val="Haupttext"/>
        <w:spacing w:line="264" w:lineRule="auto"/>
        <w:rPr>
          <w:rFonts w:ascii="Arial" w:hAnsi="Arial" w:cs="Arial"/>
          <w:sz w:val="20"/>
          <w:lang w:val="en-US"/>
        </w:rPr>
      </w:pPr>
      <w:r w:rsidRPr="00B700CA">
        <w:rPr>
          <w:rFonts w:ascii="Arial" w:hAnsi="Arial" w:cs="Arial"/>
          <w:sz w:val="20"/>
          <w:lang w:val="en-US"/>
        </w:rPr>
        <w:t>Acknowledgements:</w:t>
      </w:r>
    </w:p>
    <w:p w14:paraId="46F4CC74" w14:textId="3EBE84F4" w:rsidR="00917FBF" w:rsidRPr="00FA3EF5" w:rsidRDefault="00FA3EF5" w:rsidP="00917FBF">
      <w:pPr>
        <w:pStyle w:val="Haupttext"/>
        <w:spacing w:line="264" w:lineRule="auto"/>
        <w:rPr>
          <w:rFonts w:ascii="Arial" w:hAnsi="Arial" w:cs="Arial"/>
          <w:sz w:val="20"/>
          <w:lang w:val="en-US"/>
        </w:rPr>
      </w:pPr>
      <w:r w:rsidRPr="00FA3EF5">
        <w:rPr>
          <w:rFonts w:ascii="Arial" w:hAnsi="Arial" w:cs="Arial"/>
          <w:sz w:val="20"/>
          <w:lang w:val="en-US"/>
        </w:rPr>
        <w:t>This work i</w:t>
      </w:r>
      <w:r>
        <w:rPr>
          <w:rFonts w:ascii="Arial" w:hAnsi="Arial" w:cs="Arial"/>
          <w:sz w:val="20"/>
          <w:lang w:val="en-US"/>
        </w:rPr>
        <w:t xml:space="preserve">s </w:t>
      </w:r>
      <w:r w:rsidRPr="00FA3EF5">
        <w:rPr>
          <w:rFonts w:ascii="Arial" w:hAnsi="Arial" w:cs="Arial"/>
          <w:sz w:val="20"/>
          <w:lang w:val="en-US"/>
        </w:rPr>
        <w:t>part o</w:t>
      </w:r>
      <w:r>
        <w:rPr>
          <w:rFonts w:ascii="Arial" w:hAnsi="Arial" w:cs="Arial"/>
          <w:sz w:val="20"/>
          <w:lang w:val="en-US"/>
        </w:rPr>
        <w:t>f the BMBF Project FESTBATT-SISUFEST (</w:t>
      </w:r>
      <w:r w:rsidRPr="00FA3EF5">
        <w:rPr>
          <w:rFonts w:ascii="Arial" w:hAnsi="Arial" w:cs="Arial"/>
          <w:sz w:val="20"/>
          <w:lang w:val="en-US"/>
        </w:rPr>
        <w:t>03XP0593B</w:t>
      </w:r>
      <w:r>
        <w:rPr>
          <w:rFonts w:ascii="Arial" w:hAnsi="Arial" w:cs="Arial"/>
          <w:sz w:val="20"/>
          <w:lang w:val="en-US"/>
        </w:rPr>
        <w:t>).</w:t>
      </w:r>
    </w:p>
    <w:p w14:paraId="38546BC3" w14:textId="77777777" w:rsidR="00917FBF" w:rsidRPr="00FA3EF5" w:rsidRDefault="00917FBF" w:rsidP="00917FBF">
      <w:pPr>
        <w:pStyle w:val="Haupttext"/>
        <w:spacing w:line="264" w:lineRule="auto"/>
        <w:rPr>
          <w:rFonts w:ascii="Arial" w:hAnsi="Arial" w:cs="Arial"/>
          <w:sz w:val="20"/>
          <w:lang w:val="en-US"/>
        </w:rPr>
      </w:pPr>
    </w:p>
    <w:p w14:paraId="19B6E7B7" w14:textId="29DD3EFE" w:rsidR="00EF27E5" w:rsidRPr="00B700CA" w:rsidRDefault="00284D11" w:rsidP="00917FBF">
      <w:pPr>
        <w:pStyle w:val="Haupttext"/>
        <w:spacing w:line="264" w:lineRule="auto"/>
        <w:rPr>
          <w:rFonts w:ascii="Arial" w:hAnsi="Arial" w:cs="Arial"/>
          <w:sz w:val="20"/>
          <w:lang w:val="en-US"/>
        </w:rPr>
      </w:pPr>
      <w:r w:rsidRPr="00B700CA">
        <w:rPr>
          <w:rFonts w:ascii="Arial" w:hAnsi="Arial" w:cs="Arial"/>
          <w:sz w:val="20"/>
          <w:lang w:val="en-US"/>
        </w:rPr>
        <w:t>Literatur</w:t>
      </w:r>
      <w:r w:rsidR="00480CA2" w:rsidRPr="00B700CA">
        <w:rPr>
          <w:rFonts w:ascii="Arial" w:hAnsi="Arial" w:cs="Arial"/>
          <w:sz w:val="20"/>
          <w:lang w:val="en-US"/>
        </w:rPr>
        <w:t>e</w:t>
      </w:r>
      <w:r w:rsidR="00917FBF" w:rsidRPr="00B700CA">
        <w:rPr>
          <w:rFonts w:ascii="Arial" w:hAnsi="Arial" w:cs="Arial"/>
          <w:sz w:val="20"/>
          <w:lang w:val="en-US"/>
        </w:rPr>
        <w:t>:</w:t>
      </w:r>
    </w:p>
    <w:p w14:paraId="0322C109" w14:textId="1116701C" w:rsidR="00917FBF" w:rsidRPr="00B700CA" w:rsidRDefault="00917FBF" w:rsidP="00917FBF">
      <w:pPr>
        <w:pStyle w:val="Haupttext"/>
        <w:spacing w:line="264" w:lineRule="auto"/>
        <w:rPr>
          <w:rFonts w:ascii="Arial" w:hAnsi="Arial" w:cs="Arial"/>
          <w:sz w:val="20"/>
          <w:lang w:val="en-US"/>
        </w:rPr>
      </w:pPr>
      <w:r w:rsidRPr="00B700CA">
        <w:rPr>
          <w:rFonts w:ascii="Arial" w:hAnsi="Arial" w:cs="Arial"/>
          <w:sz w:val="20"/>
          <w:lang w:val="en-US"/>
        </w:rPr>
        <w:t>[1]</w:t>
      </w:r>
      <w:r w:rsidRPr="00B700CA">
        <w:rPr>
          <w:rFonts w:ascii="Arial" w:hAnsi="Arial" w:cs="Arial"/>
          <w:sz w:val="20"/>
          <w:lang w:val="en-US"/>
        </w:rPr>
        <w:tab/>
      </w:r>
      <w:r w:rsidR="00C2087F" w:rsidRPr="00B700CA">
        <w:rPr>
          <w:rFonts w:ascii="Arial" w:hAnsi="Arial" w:cs="Arial"/>
          <w:sz w:val="20"/>
          <w:lang w:val="en-US"/>
        </w:rPr>
        <w:t>S. O. Kilian, H. Wiggers</w:t>
      </w:r>
      <w:r w:rsidRPr="00B700CA">
        <w:rPr>
          <w:rFonts w:ascii="Arial" w:hAnsi="Arial" w:cs="Arial"/>
          <w:sz w:val="20"/>
          <w:lang w:val="en-US"/>
        </w:rPr>
        <w:t xml:space="preserve">., </w:t>
      </w:r>
      <w:r w:rsidR="00C2087F" w:rsidRPr="00B700CA">
        <w:rPr>
          <w:rFonts w:ascii="Arial" w:hAnsi="Arial" w:cs="Arial"/>
          <w:i/>
          <w:sz w:val="20"/>
          <w:lang w:val="en-US"/>
        </w:rPr>
        <w:t>Part. &amp; Part. Sys. Char.</w:t>
      </w:r>
      <w:r w:rsidRPr="00B700CA">
        <w:rPr>
          <w:rFonts w:ascii="Arial" w:hAnsi="Arial" w:cs="Arial"/>
          <w:sz w:val="20"/>
          <w:lang w:val="en-US"/>
        </w:rPr>
        <w:t xml:space="preserve">, </w:t>
      </w:r>
      <w:r w:rsidR="00C2087F" w:rsidRPr="00B700CA">
        <w:rPr>
          <w:rFonts w:ascii="Arial" w:hAnsi="Arial" w:cs="Arial"/>
          <w:b/>
          <w:sz w:val="20"/>
          <w:lang w:val="en-US"/>
        </w:rPr>
        <w:t>2021</w:t>
      </w:r>
      <w:r w:rsidRPr="00B700CA">
        <w:rPr>
          <w:rFonts w:ascii="Arial" w:hAnsi="Arial" w:cs="Arial"/>
          <w:sz w:val="20"/>
          <w:lang w:val="en-US"/>
        </w:rPr>
        <w:t xml:space="preserve">, </w:t>
      </w:r>
      <w:r w:rsidR="00C2087F" w:rsidRPr="00B700CA">
        <w:rPr>
          <w:rFonts w:ascii="Arial" w:hAnsi="Arial" w:cs="Arial"/>
          <w:sz w:val="20"/>
          <w:lang w:val="en-US"/>
        </w:rPr>
        <w:t xml:space="preserve">Vol. 38, </w:t>
      </w:r>
      <w:proofErr w:type="spellStart"/>
      <w:r w:rsidR="00C2087F" w:rsidRPr="00B700CA">
        <w:rPr>
          <w:rFonts w:ascii="Arial" w:hAnsi="Arial" w:cs="Arial"/>
          <w:sz w:val="20"/>
          <w:lang w:val="en-US"/>
        </w:rPr>
        <w:t>Iss</w:t>
      </w:r>
      <w:proofErr w:type="spellEnd"/>
      <w:r w:rsidR="00C2087F" w:rsidRPr="00B700CA">
        <w:rPr>
          <w:rFonts w:ascii="Arial" w:hAnsi="Arial" w:cs="Arial"/>
          <w:sz w:val="20"/>
          <w:lang w:val="en-US"/>
        </w:rPr>
        <w:t>. 4</w:t>
      </w:r>
      <w:r w:rsidRPr="00B700CA">
        <w:rPr>
          <w:rFonts w:ascii="Arial" w:hAnsi="Arial" w:cs="Arial"/>
          <w:sz w:val="20"/>
          <w:lang w:val="en-US"/>
        </w:rPr>
        <w:t xml:space="preserve">, </w:t>
      </w:r>
      <w:r w:rsidR="00C2087F" w:rsidRPr="00B700CA">
        <w:rPr>
          <w:rFonts w:ascii="Arial" w:hAnsi="Arial" w:cs="Arial"/>
          <w:sz w:val="20"/>
          <w:lang w:val="en-US"/>
        </w:rPr>
        <w:t>2100007</w:t>
      </w:r>
      <w:r w:rsidRPr="00B700CA">
        <w:rPr>
          <w:rFonts w:ascii="Arial" w:hAnsi="Arial" w:cs="Arial"/>
          <w:sz w:val="20"/>
          <w:lang w:val="en-US"/>
        </w:rPr>
        <w:t>.</w:t>
      </w:r>
    </w:p>
    <w:p w14:paraId="67543907" w14:textId="283861BC" w:rsidR="00EF27E5" w:rsidRPr="00284D11" w:rsidRDefault="00917FBF" w:rsidP="00917FBF">
      <w:pPr>
        <w:pStyle w:val="Haupttext"/>
        <w:spacing w:line="264" w:lineRule="auto"/>
        <w:rPr>
          <w:rFonts w:ascii="Arial" w:hAnsi="Arial" w:cs="Arial"/>
          <w:sz w:val="20"/>
          <w:lang w:val="de-DE"/>
        </w:rPr>
      </w:pPr>
      <w:r w:rsidRPr="00284D11">
        <w:rPr>
          <w:rFonts w:ascii="Arial" w:hAnsi="Arial" w:cs="Arial"/>
          <w:sz w:val="20"/>
          <w:lang w:val="de-DE"/>
        </w:rPr>
        <w:t>[2]</w:t>
      </w:r>
      <w:r w:rsidRPr="00284D11">
        <w:rPr>
          <w:rFonts w:ascii="Arial" w:hAnsi="Arial" w:cs="Arial"/>
          <w:sz w:val="20"/>
          <w:lang w:val="de-DE"/>
        </w:rPr>
        <w:tab/>
      </w:r>
      <w:r w:rsidR="00C2087F">
        <w:rPr>
          <w:rFonts w:ascii="Arial" w:hAnsi="Arial" w:cs="Arial"/>
          <w:sz w:val="20"/>
          <w:lang w:val="de-DE"/>
        </w:rPr>
        <w:t>M. Loewenich et. al</w:t>
      </w:r>
      <w:r w:rsidRPr="00284D11">
        <w:rPr>
          <w:rFonts w:ascii="Arial" w:hAnsi="Arial" w:cs="Arial"/>
          <w:sz w:val="20"/>
          <w:lang w:val="de-DE"/>
        </w:rPr>
        <w:t xml:space="preserve">., </w:t>
      </w:r>
      <w:r w:rsidR="00412B53">
        <w:rPr>
          <w:rFonts w:ascii="Arial" w:hAnsi="Arial" w:cs="Arial"/>
          <w:i/>
          <w:sz w:val="20"/>
          <w:lang w:val="de-DE"/>
        </w:rPr>
        <w:t xml:space="preserve">J. </w:t>
      </w:r>
      <w:proofErr w:type="spellStart"/>
      <w:r w:rsidR="00412B53">
        <w:rPr>
          <w:rFonts w:ascii="Arial" w:hAnsi="Arial" w:cs="Arial"/>
          <w:i/>
          <w:sz w:val="20"/>
          <w:lang w:val="de-DE"/>
        </w:rPr>
        <w:t>Alloys</w:t>
      </w:r>
      <w:proofErr w:type="spellEnd"/>
      <w:r w:rsidR="00412B53">
        <w:rPr>
          <w:rFonts w:ascii="Arial" w:hAnsi="Arial" w:cs="Arial"/>
          <w:i/>
          <w:sz w:val="20"/>
          <w:lang w:val="de-DE"/>
        </w:rPr>
        <w:t xml:space="preserve"> Comp.</w:t>
      </w:r>
      <w:r w:rsidRPr="00284D11">
        <w:rPr>
          <w:rFonts w:ascii="Arial" w:hAnsi="Arial" w:cs="Arial"/>
          <w:sz w:val="20"/>
          <w:lang w:val="de-DE"/>
        </w:rPr>
        <w:t xml:space="preserve">, </w:t>
      </w:r>
      <w:r w:rsidR="00412B53">
        <w:rPr>
          <w:rFonts w:ascii="Arial" w:hAnsi="Arial" w:cs="Arial"/>
          <w:b/>
          <w:sz w:val="20"/>
          <w:lang w:val="de-DE"/>
        </w:rPr>
        <w:t>2024</w:t>
      </w:r>
      <w:r w:rsidRPr="00284D11">
        <w:rPr>
          <w:rFonts w:ascii="Arial" w:hAnsi="Arial" w:cs="Arial"/>
          <w:sz w:val="20"/>
          <w:lang w:val="de-DE"/>
        </w:rPr>
        <w:t xml:space="preserve">, </w:t>
      </w:r>
      <w:r w:rsidR="00412B53">
        <w:rPr>
          <w:rFonts w:ascii="Arial" w:hAnsi="Arial" w:cs="Arial"/>
          <w:sz w:val="20"/>
          <w:lang w:val="de-DE"/>
        </w:rPr>
        <w:t>Vol. 986</w:t>
      </w:r>
      <w:r w:rsidRPr="00284D11">
        <w:rPr>
          <w:rFonts w:ascii="Arial" w:hAnsi="Arial" w:cs="Arial"/>
          <w:sz w:val="20"/>
          <w:lang w:val="de-DE"/>
        </w:rPr>
        <w:t>,</w:t>
      </w:r>
      <w:r w:rsidR="00284D11">
        <w:rPr>
          <w:rFonts w:ascii="Arial" w:hAnsi="Arial" w:cs="Arial"/>
          <w:sz w:val="20"/>
          <w:lang w:val="de-DE"/>
        </w:rPr>
        <w:t xml:space="preserve"> </w:t>
      </w:r>
      <w:r w:rsidR="00412B53">
        <w:rPr>
          <w:rFonts w:ascii="Arial" w:hAnsi="Arial" w:cs="Arial"/>
          <w:sz w:val="20"/>
          <w:lang w:val="de-DE"/>
        </w:rPr>
        <w:t>174061</w:t>
      </w:r>
      <w:r w:rsidR="00F07B75">
        <w:rPr>
          <w:rFonts w:ascii="Arial" w:hAnsi="Arial" w:cs="Arial"/>
          <w:sz w:val="20"/>
          <w:lang w:val="de-DE"/>
        </w:rPr>
        <w:t>.</w:t>
      </w:r>
    </w:p>
    <w:sectPr w:rsidR="00EF27E5" w:rsidRPr="00284D11" w:rsidSect="00EF27E5">
      <w:type w:val="continuous"/>
      <w:pgSz w:w="11907" w:h="16840" w:code="9"/>
      <w:pgMar w:top="1418" w:right="1418" w:bottom="1418" w:left="1418" w:header="720" w:footer="720" w:gutter="0"/>
      <w:paperSrc w:first="290" w:other="2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A112" w14:textId="77777777" w:rsidR="009E7147" w:rsidRDefault="009E7147" w:rsidP="00CB31D8">
      <w:pPr>
        <w:spacing w:line="240" w:lineRule="auto"/>
      </w:pPr>
      <w:r>
        <w:separator/>
      </w:r>
    </w:p>
  </w:endnote>
  <w:endnote w:type="continuationSeparator" w:id="0">
    <w:p w14:paraId="170482F2" w14:textId="77777777" w:rsidR="009E7147" w:rsidRDefault="009E7147" w:rsidP="00CB3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F98B" w14:textId="77777777" w:rsidR="009E7147" w:rsidRDefault="009E7147" w:rsidP="00CB31D8">
      <w:pPr>
        <w:spacing w:line="240" w:lineRule="auto"/>
      </w:pPr>
      <w:r>
        <w:separator/>
      </w:r>
    </w:p>
  </w:footnote>
  <w:footnote w:type="continuationSeparator" w:id="0">
    <w:p w14:paraId="20C611AE" w14:textId="77777777" w:rsidR="009E7147" w:rsidRDefault="009E7147" w:rsidP="00CB3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B50CA"/>
    <w:multiLevelType w:val="hybridMultilevel"/>
    <w:tmpl w:val="FFAE6B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itz Loewenich">
    <w15:presenceInfo w15:providerId="None" w15:userId="Moritz Loewe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8"/>
    <w:rsid w:val="0004128F"/>
    <w:rsid w:val="00064A98"/>
    <w:rsid w:val="000D38A7"/>
    <w:rsid w:val="00110AEE"/>
    <w:rsid w:val="001861BA"/>
    <w:rsid w:val="0019525C"/>
    <w:rsid w:val="001C1BB3"/>
    <w:rsid w:val="00284D11"/>
    <w:rsid w:val="003704AE"/>
    <w:rsid w:val="00392E2A"/>
    <w:rsid w:val="00412B53"/>
    <w:rsid w:val="00480CA2"/>
    <w:rsid w:val="004E337E"/>
    <w:rsid w:val="00603ACA"/>
    <w:rsid w:val="007841D3"/>
    <w:rsid w:val="00854822"/>
    <w:rsid w:val="00917FBF"/>
    <w:rsid w:val="00955504"/>
    <w:rsid w:val="009E7147"/>
    <w:rsid w:val="009F6A20"/>
    <w:rsid w:val="00A8687F"/>
    <w:rsid w:val="00AB05EB"/>
    <w:rsid w:val="00AD3738"/>
    <w:rsid w:val="00B10FBB"/>
    <w:rsid w:val="00B700CA"/>
    <w:rsid w:val="00C2087F"/>
    <w:rsid w:val="00C50D0B"/>
    <w:rsid w:val="00D35BA9"/>
    <w:rsid w:val="00D63810"/>
    <w:rsid w:val="00DB3201"/>
    <w:rsid w:val="00E460CB"/>
    <w:rsid w:val="00EF27E5"/>
    <w:rsid w:val="00F07B75"/>
    <w:rsid w:val="00F34CAE"/>
    <w:rsid w:val="00F52A72"/>
    <w:rsid w:val="00F64280"/>
    <w:rsid w:val="00FA3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D325"/>
  <w15:docId w15:val="{E3108971-6401-4311-89A8-DEF7318E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E5"/>
    <w:pPr>
      <w:overflowPunct w:val="0"/>
      <w:autoSpaceDE w:val="0"/>
      <w:autoSpaceDN w:val="0"/>
      <w:adjustRightInd w:val="0"/>
      <w:spacing w:line="360" w:lineRule="auto"/>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F27E5"/>
    <w:pPr>
      <w:tabs>
        <w:tab w:val="center" w:pos="4536"/>
        <w:tab w:val="right" w:pos="9072"/>
      </w:tabs>
    </w:pPr>
    <w:rPr>
      <w:rFonts w:ascii="Times New Roman" w:hAnsi="Times New Roman"/>
    </w:rPr>
  </w:style>
  <w:style w:type="paragraph" w:styleId="Footer">
    <w:name w:val="footer"/>
    <w:basedOn w:val="Normal"/>
    <w:semiHidden/>
    <w:rsid w:val="00EF27E5"/>
    <w:pPr>
      <w:tabs>
        <w:tab w:val="center" w:pos="4536"/>
        <w:tab w:val="right" w:pos="9072"/>
      </w:tabs>
    </w:pPr>
  </w:style>
  <w:style w:type="paragraph" w:customStyle="1" w:styleId="Titelzeile">
    <w:name w:val="Titelzeile"/>
    <w:basedOn w:val="Haupttext"/>
    <w:next w:val="Autoren"/>
    <w:rsid w:val="00EF27E5"/>
    <w:pPr>
      <w:jc w:val="center"/>
    </w:pPr>
    <w:rPr>
      <w:rFonts w:cs="Arial"/>
      <w:b/>
      <w:sz w:val="28"/>
    </w:rPr>
  </w:style>
  <w:style w:type="paragraph" w:customStyle="1" w:styleId="Autoren">
    <w:name w:val="Autoren"/>
    <w:basedOn w:val="Haupttext"/>
    <w:rsid w:val="00EF27E5"/>
    <w:pPr>
      <w:jc w:val="center"/>
    </w:pPr>
    <w:rPr>
      <w:i/>
      <w:iCs/>
    </w:rPr>
  </w:style>
  <w:style w:type="paragraph" w:styleId="Subtitle">
    <w:name w:val="Subtitle"/>
    <w:basedOn w:val="Haupttext"/>
    <w:next w:val="Haupttext"/>
    <w:qFormat/>
    <w:rsid w:val="00EF27E5"/>
    <w:pPr>
      <w:spacing w:before="120"/>
      <w:jc w:val="left"/>
      <w:outlineLvl w:val="1"/>
    </w:pPr>
    <w:rPr>
      <w:rFonts w:cs="Arial"/>
      <w:b/>
      <w:szCs w:val="24"/>
    </w:rPr>
  </w:style>
  <w:style w:type="paragraph" w:customStyle="1" w:styleId="Haupttext">
    <w:name w:val="Haupttext"/>
    <w:rsid w:val="00EF27E5"/>
    <w:pPr>
      <w:spacing w:line="360" w:lineRule="auto"/>
      <w:jc w:val="both"/>
    </w:pPr>
    <w:rPr>
      <w:sz w:val="24"/>
      <w:lang w:val="en-GB"/>
    </w:rPr>
  </w:style>
  <w:style w:type="character" w:styleId="Hyperlink">
    <w:name w:val="Hyperlink"/>
    <w:basedOn w:val="DefaultParagraphFont"/>
    <w:uiPriority w:val="99"/>
    <w:unhideWhenUsed/>
    <w:rsid w:val="00E460CB"/>
    <w:rPr>
      <w:color w:val="0000FF"/>
      <w:u w:val="single"/>
    </w:rPr>
  </w:style>
  <w:style w:type="character" w:styleId="UnresolvedMention">
    <w:name w:val="Unresolved Mention"/>
    <w:basedOn w:val="DefaultParagraphFont"/>
    <w:uiPriority w:val="99"/>
    <w:semiHidden/>
    <w:unhideWhenUsed/>
    <w:rsid w:val="00E460CB"/>
    <w:rPr>
      <w:color w:val="605E5C"/>
      <w:shd w:val="clear" w:color="auto" w:fill="E1DFDD"/>
    </w:rPr>
  </w:style>
  <w:style w:type="paragraph" w:styleId="Revision">
    <w:name w:val="Revision"/>
    <w:hidden/>
    <w:uiPriority w:val="99"/>
    <w:semiHidden/>
    <w:rsid w:val="00DB32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CHEMA\winword2000\user\NORMALL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E26CBC5-1B29-4830-82A4-A7C52D8D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NORMALLN.DOT</Template>
  <TotalTime>0</TotalTime>
  <Pages>1</Pages>
  <Words>319</Words>
  <Characters>2010</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Normvorlage</vt:lpstr>
      <vt:lpstr>Normvorlage</vt:lpstr>
    </vt:vector>
  </TitlesOfParts>
  <Company>DECHEMA e.V.</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Normvorlage</dc:title>
  <dc:creator>Dr. L. Nick</dc:creator>
  <cp:lastModifiedBy>Moritz Loewenich</cp:lastModifiedBy>
  <cp:revision>4</cp:revision>
  <cp:lastPrinted>2006-11-09T12:33:00Z</cp:lastPrinted>
  <dcterms:created xsi:type="dcterms:W3CDTF">2025-01-14T11:28:00Z</dcterms:created>
  <dcterms:modified xsi:type="dcterms:W3CDTF">2025-01-14T13:33:00Z</dcterms:modified>
</cp:coreProperties>
</file>